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p14">
  <w:body>
    <w:p xmlns:wp14="http://schemas.microsoft.com/office/word/2010/wordml" w14:paraId="4217FBB2" wp14:textId="285F5C53">
      <w:pPr>
        <w:pStyle w:val="Title"/>
      </w:pPr>
      <w:del w:author="Aimee van Dijk" w:date="2026-05-19T14:02:53.27Z" w16du:dateUtc="2026-05-19T14:02:53.27Z" w:id="1590051164">
        <w:r w:rsidDel="2C4BAE65">
          <w:delText xml:space="preserve">Perined – </w:delText>
        </w:r>
      </w:del>
      <w:r w:rsidR="2C4BAE65">
        <w:rPr/>
        <w:t xml:space="preserve">Aanmeldformulier </w:t>
      </w:r>
      <w:ins w:author="Aimee van Dijk" w:date="2026-05-19T14:02:56.207Z" w16du:dateUtc="2026-05-19T14:02:56.207Z" w:id="652905420">
        <w:r w:rsidR="2C4BAE65">
          <w:t xml:space="preserve">casus </w:t>
        </w:r>
      </w:ins>
      <w:r w:rsidR="2C4BAE65">
        <w:rPr/>
        <w:t>LZA1</w:t>
      </w:r>
    </w:p>
    <w:p xmlns:wp14="http://schemas.microsoft.com/office/word/2010/wordml" w14:paraId="41B86A48" wp14:textId="2E3D09C9">
      <w:pPr>
        <w:rPr>
          <w:ins w:author="Aimee van Dijk" w:date="2026-05-19T14:05:23.805Z" w16du:dateUtc="2026-05-19T14:05:23.805Z" w:id="975861628"/>
        </w:rPr>
      </w:pPr>
      <w:del w:author="Aimee van Dijk" w:date="2026-05-19T14:03:13.72Z" w16du:dateUtc="2026-05-19T14:03:13.72Z" w:id="864830236">
        <w:r w:rsidDel="2C4BAE65">
          <w:delText xml:space="preserve">Middels </w:delText>
        </w:r>
      </w:del>
      <w:ins w:author="Aimee van Dijk" w:date="2026-05-19T14:03:16.32Z" w16du:dateUtc="2026-05-19T14:03:16.32Z" w:id="1818673965">
        <w:r w:rsidR="2C4BAE65">
          <w:t xml:space="preserve">Met </w:t>
        </w:r>
      </w:ins>
      <w:r w:rsidR="2C4BAE65">
        <w:rPr/>
        <w:t>dit</w:t>
      </w:r>
      <w:r w:rsidR="2C4BAE65">
        <w:rPr/>
        <w:t xml:space="preserve"> </w:t>
      </w:r>
      <w:r w:rsidR="2C4BAE65">
        <w:rPr/>
        <w:t>formulier</w:t>
      </w:r>
      <w:r w:rsidR="2C4BAE65">
        <w:rPr/>
        <w:t xml:space="preserve"> </w:t>
      </w:r>
      <w:del w:author="Aimee van Dijk" w:date="2026-05-19T14:03:28.099Z" w16du:dateUtc="2026-05-19T14:03:28.099Z" w:id="406636561">
        <w:r w:rsidDel="2C4BAE65">
          <w:delText xml:space="preserve">kunt </w:delText>
        </w:r>
      </w:del>
      <w:ins w:author="Aimee van Dijk" w:date="2026-05-19T14:04:20.388Z" w16du:dateUtc="2026-05-19T14:04:20.388Z" w:id="1676025213">
        <w:r w:rsidR="2C4BAE65">
          <w:t xml:space="preserve">laat </w:t>
        </w:r>
      </w:ins>
      <w:r w:rsidR="2C4BAE65">
        <w:rPr/>
        <w:t xml:space="preserve">u </w:t>
      </w:r>
      <w:ins w:author="Aimee van Dijk" w:date="2026-05-19T14:04:38.032Z" w16du:dateUtc="2026-05-19T14:04:38.032Z" w:id="251926218">
        <w:r w:rsidR="2C4BAE65">
          <w:t>ons</w:t>
        </w:r>
        <w:r w:rsidR="2C4BAE65">
          <w:t xml:space="preserve"> </w:t>
        </w:r>
        <w:r w:rsidR="2C4BAE65">
          <w:t>weten</w:t>
        </w:r>
        <w:r w:rsidR="2C4BAE65">
          <w:t xml:space="preserve"> </w:t>
        </w:r>
        <w:r w:rsidR="2C4BAE65">
          <w:t>dat</w:t>
        </w:r>
        <w:r w:rsidR="2C4BAE65">
          <w:t xml:space="preserve"> er </w:t>
        </w:r>
      </w:ins>
      <w:r w:rsidR="2C4BAE65">
        <w:rPr/>
        <w:t>een</w:t>
      </w:r>
      <w:r w:rsidR="2C4BAE65">
        <w:rPr/>
        <w:t xml:space="preserve"> casus late </w:t>
      </w:r>
      <w:r w:rsidR="2C4BAE65">
        <w:rPr/>
        <w:t>zwangerschapsafbreking</w:t>
      </w:r>
      <w:r w:rsidR="2C4BAE65">
        <w:rPr/>
        <w:t xml:space="preserve"> </w:t>
      </w:r>
      <w:r w:rsidR="2C4BAE65">
        <w:rPr/>
        <w:t>categorie</w:t>
      </w:r>
      <w:r w:rsidR="2C4BAE65">
        <w:rPr/>
        <w:t xml:space="preserve"> 1 </w:t>
      </w:r>
      <w:del w:author="Aimee van Dijk" w:date="2026-05-19T14:03:34.591Z" w16du:dateUtc="2026-05-19T14:03:34.591Z" w:id="1921611658">
        <w:r w:rsidDel="2C4BAE65">
          <w:delText>aanmelden</w:delText>
        </w:r>
      </w:del>
      <w:ins w:author="Aimee van Dijk" w:date="2026-05-19T14:04:52.408Z" w16du:dateUtc="2026-05-19T14:04:52.408Z" w:id="2035102278">
        <w:r w:rsidR="2C4BAE65">
          <w:t xml:space="preserve">te </w:t>
        </w:r>
        <w:r w:rsidR="2C4BAE65">
          <w:t>melden</w:t>
        </w:r>
        <w:r w:rsidR="2C4BAE65">
          <w:t xml:space="preserve"> is</w:t>
        </w:r>
      </w:ins>
      <w:r w:rsidR="2C4BAE65">
        <w:rPr/>
        <w:t xml:space="preserve">. U </w:t>
      </w:r>
      <w:del w:author="Aimee van Dijk" w:date="2026-05-19T14:05:05.946Z" w16du:dateUtc="2026-05-19T14:05:05.946Z" w:id="170425616">
        <w:r w:rsidDel="2C4BAE65">
          <w:delText>hoeft</w:delText>
        </w:r>
        <w:r w:rsidDel="2C4BAE65">
          <w:delText xml:space="preserve"> bij </w:delText>
        </w:r>
        <w:r w:rsidDel="2C4BAE65">
          <w:delText>dit</w:delText>
        </w:r>
        <w:r w:rsidDel="2C4BAE65">
          <w:delText xml:space="preserve"> </w:delText>
        </w:r>
        <w:r w:rsidDel="2C4BAE65">
          <w:delText>formulier</w:delText>
        </w:r>
        <w:r w:rsidDel="2C4BAE65">
          <w:delText xml:space="preserve"> </w:delText>
        </w:r>
      </w:del>
      <w:r w:rsidR="2C4BAE65">
        <w:rPr/>
        <w:t>nog</w:t>
      </w:r>
      <w:r w:rsidR="2C4BAE65">
        <w:rPr/>
        <w:t xml:space="preserve"> </w:t>
      </w:r>
      <w:r w:rsidRPr="2C4BAE65" w:rsidR="2C4BAE65">
        <w:rPr>
          <w:b w:val="1"/>
          <w:bCs w:val="1"/>
          <w:rPrChange w:author="Aimee van Dijk" w:date="2026-05-19T14:03:51.092Z" w16du:dateUtc="2026-05-19T14:03:51.092Z" w:id="2059511312"/>
        </w:rPr>
        <w:t>geen</w:t>
      </w:r>
      <w:r w:rsidRPr="2C4BAE65" w:rsidR="2C4BAE65">
        <w:rPr>
          <w:b w:val="1"/>
          <w:bCs w:val="1"/>
          <w:rPrChange w:author="Aimee van Dijk" w:date="2026-05-19T14:03:51.092Z" w16du:dateUtc="2026-05-19T14:03:51.092Z" w:id="736019579"/>
        </w:rPr>
        <w:t xml:space="preserve"> </w:t>
      </w:r>
      <w:r w:rsidRPr="2C4BAE65" w:rsidR="2C4BAE65">
        <w:rPr>
          <w:b w:val="1"/>
          <w:bCs w:val="1"/>
          <w:rPrChange w:author="Aimee van Dijk" w:date="2026-05-19T14:03:51.093Z" w16du:dateUtc="2026-05-19T14:03:51.093Z" w:id="639043662"/>
        </w:rPr>
        <w:t>gegevens</w:t>
      </w:r>
      <w:r w:rsidRPr="2C4BAE65" w:rsidR="2C4BAE65">
        <w:rPr>
          <w:b w:val="1"/>
          <w:bCs w:val="1"/>
          <w:rPrChange w:author="Aimee van Dijk" w:date="2026-05-19T14:03:51.093Z" w16du:dateUtc="2026-05-19T14:03:51.093Z" w:id="1610013898"/>
        </w:rPr>
        <w:t xml:space="preserve"> van de casus</w:t>
      </w:r>
      <w:r w:rsidR="2C4BAE65">
        <w:rPr/>
        <w:t xml:space="preserve"> mee te </w:t>
      </w:r>
      <w:r w:rsidR="2C4BAE65">
        <w:rPr/>
        <w:t>sturen</w:t>
      </w:r>
      <w:r w:rsidR="2C4BAE65">
        <w:rPr/>
        <w:t>.</w:t>
      </w:r>
    </w:p>
    <w:p xmlns:wp14="http://schemas.microsoft.com/office/word/2010/wordml" w14:paraId="273418A9" wp14:textId="0E899720">
      <w:ins w:author="Aimee van Dijk" w:date="2026-05-19T14:03:04.531Z" w16du:dateUtc="2026-05-19T14:03:04.531Z" w:id="2057207626">
        <w:r w:rsidR="2C4BAE65">
          <w:t xml:space="preserve">Na het </w:t>
        </w:r>
        <w:r w:rsidR="2C4BAE65">
          <w:t>ontvangen</w:t>
        </w:r>
        <w:r w:rsidR="2C4BAE65">
          <w:t xml:space="preserve"> van </w:t>
        </w:r>
        <w:r w:rsidR="2C4BAE65">
          <w:t>dit</w:t>
        </w:r>
        <w:r w:rsidR="2C4BAE65">
          <w:t xml:space="preserve"> </w:t>
        </w:r>
        <w:r w:rsidR="2C4BAE65">
          <w:t>formulier</w:t>
        </w:r>
        <w:r w:rsidR="2C4BAE65">
          <w:t xml:space="preserve">, </w:t>
        </w:r>
        <w:r w:rsidR="2C4BAE65">
          <w:t>maken</w:t>
        </w:r>
        <w:r w:rsidR="2C4BAE65">
          <w:t xml:space="preserve"> wij </w:t>
        </w:r>
        <w:r w:rsidR="2C4BAE65">
          <w:t>een</w:t>
        </w:r>
        <w:r w:rsidR="2C4BAE65">
          <w:t xml:space="preserve"> account voor de </w:t>
        </w:r>
        <w:r w:rsidR="2C4BAE65">
          <w:t>beveiligde</w:t>
        </w:r>
        <w:r w:rsidR="2C4BAE65">
          <w:t xml:space="preserve"> </w:t>
        </w:r>
        <w:r w:rsidR="2C4BAE65">
          <w:t>omgeving</w:t>
        </w:r>
        <w:r w:rsidR="2C4BAE65">
          <w:t xml:space="preserve"> voor u aan.</w:t>
        </w:r>
      </w:ins>
    </w:p>
    <w:p xmlns:wp14="http://schemas.microsoft.com/office/word/2010/wordml" w14:paraId="65A9739A" wp14:textId="77777777">
      <w:pPr>
        <w:pStyle w:val="Heading1"/>
        <w:rPr>
          <w:del w:author="Aimee van Dijk" w:date="2026-05-19T14:06:54.099Z" w16du:dateUtc="2026-05-19T14:06:54.099Z" w:id="1132135515"/>
        </w:rPr>
      </w:pPr>
      <w:del w:author="Aimee van Dijk" w:date="2026-05-19T14:06:54.099Z" w16du:dateUtc="2026-05-19T14:06:54.099Z" w:id="2109173891">
        <w:r w:rsidDel="2C4BAE65">
          <w:delText>Persoonsgegevens</w:delText>
        </w:r>
      </w:del>
    </w:p>
    <w:p xmlns:wp14="http://schemas.microsoft.com/office/word/2010/wordml" w14:paraId="46EDD085" wp14:textId="339A6F11">
      <w:r w:rsidR="2C4BAE65">
        <w:rPr/>
        <w:t>Voor</w:t>
      </w:r>
      <w:del w:author="Aimee van Dijk" w:date="2026-05-19T14:05:57.64Z" w16du:dateUtc="2026-05-19T14:05:57.64Z" w:id="859332827">
        <w:r w:rsidDel="2C4BAE65">
          <w:delText>letters</w:delText>
        </w:r>
      </w:del>
      <w:ins w:author="Aimee van Dijk" w:date="2026-05-19T14:05:59.32Z" w16du:dateUtc="2026-05-19T14:05:59.32Z" w:id="2065004834">
        <w:r w:rsidR="2C4BAE65">
          <w:t>naam</w:t>
        </w:r>
      </w:ins>
      <w:r w:rsidR="2C4BAE65">
        <w:rPr/>
        <w:t>: ____________________</w:t>
      </w:r>
    </w:p>
    <w:p xmlns:wp14="http://schemas.microsoft.com/office/word/2010/wordml" w14:paraId="4FC2DDE5" wp14:textId="77777777">
      <w:r>
        <w:t>Achternaam: ____________________</w:t>
      </w:r>
    </w:p>
    <w:p xmlns:wp14="http://schemas.microsoft.com/office/word/2010/wordml" w14:paraId="2ACE47A3" wp14:textId="77777777">
      <w:pPr>
        <w:rPr>
          <w:ins w:author="Aimee van Dijk" w:date="2026-05-19T14:07:27.115Z" w16du:dateUtc="2026-05-19T14:07:27.115Z" w:id="1684901215"/>
        </w:rPr>
      </w:pPr>
      <w:r w:rsidR="2C4BAE65">
        <w:rPr/>
        <w:t>Functie: ____________________</w:t>
      </w:r>
    </w:p>
    <w:p w:rsidR="45F5EBC2" w:rsidRDefault="45F5EBC2" w14:paraId="229F3185">
      <w:pPr>
        <w:rPr>
          <w:ins w:author="Aimee van Dijk" w:date="2026-05-19T14:07:27.434Z" w16du:dateUtc="2026-05-19T14:07:27.434Z" w:id="1173165427"/>
        </w:rPr>
      </w:pPr>
      <w:ins w:author="Aimee van Dijk" w:date="2026-05-19T14:07:27.434Z" w16du:dateUtc="2026-05-19T14:07:27.434Z" w:id="39473411">
        <w:r w:rsidR="45F5EBC2">
          <w:t>Naam ziekenhuis: ____________________</w:t>
        </w:r>
      </w:ins>
    </w:p>
    <w:p w:rsidR="2C4BAE65" w:rsidRDefault="2C4BAE65" w14:paraId="1D6D9083" w14:textId="6E06212E">
      <w:pPr>
        <w:rPr>
          <w:del w:author="Aimee van Dijk" w:date="2026-05-19T14:07:29.149Z" w16du:dateUtc="2026-05-19T14:07:29.149Z" w:id="1379773028"/>
        </w:rPr>
      </w:pPr>
    </w:p>
    <w:p xmlns:wp14="http://schemas.microsoft.com/office/word/2010/wordml" w14:paraId="6EA200BD" wp14:textId="77777777">
      <w:r>
        <w:t>E-mailadres: ____________________</w:t>
      </w:r>
    </w:p>
    <w:p xmlns:wp14="http://schemas.microsoft.com/office/word/2010/wordml" w14:paraId="37F4409F" wp14:textId="77777777">
      <w:r>
        <w:t>Telefoonnummer (werk): ____________________</w:t>
      </w:r>
    </w:p>
    <w:p xmlns:wp14="http://schemas.microsoft.com/office/word/2010/wordml" w14:paraId="50C376BB" wp14:textId="77777777">
      <w:pPr>
        <w:pStyle w:val="Heading1"/>
        <w:rPr>
          <w:del w:author="Aimee van Dijk" w:date="2026-05-19T14:07:36.501Z" w16du:dateUtc="2026-05-19T14:07:36.501Z" w:id="2099858756"/>
        </w:rPr>
      </w:pPr>
      <w:del w:author="Aimee van Dijk" w:date="2026-05-19T14:07:36.501Z" w16du:dateUtc="2026-05-19T14:07:36.501Z" w:id="728853022">
        <w:r w:rsidDel="2C4BAE65">
          <w:delText>Ziekenhuisgegevens</w:delText>
        </w:r>
      </w:del>
    </w:p>
    <w:p xmlns:wp14="http://schemas.microsoft.com/office/word/2010/wordml" w14:paraId="16E41AA6" wp14:textId="77777777">
      <w:pPr>
        <w:rPr>
          <w:del w:author="Aimee van Dijk" w:date="2026-05-19T14:07:24.547Z" w16du:dateUtc="2026-05-19T14:07:24.547Z" w:id="141524176"/>
        </w:rPr>
      </w:pPr>
      <w:del w:author="Aimee van Dijk" w:date="2026-05-19T14:07:24.547Z" w16du:dateUtc="2026-05-19T14:07:24.547Z" w:id="2010588">
        <w:r w:rsidDel="2C4BAE65">
          <w:delText>Naam ziekenhuis: ____________________</w:delText>
        </w:r>
      </w:del>
    </w:p>
    <w:p xmlns:wp14="http://schemas.microsoft.com/office/word/2010/wordml" w14:paraId="25E8E57C" wp14:textId="77777777">
      <w:pPr>
        <w:rPr>
          <w:del w:author="Aimee van Dijk" w:date="2026-05-19T14:07:36.5Z" w16du:dateUtc="2026-05-19T14:07:36.5Z" w:id="1415076511"/>
        </w:rPr>
      </w:pPr>
      <w:del w:author="Aimee van Dijk" w:date="2026-05-19T14:07:36.5Z" w16du:dateUtc="2026-05-19T14:07:36.5Z" w:id="1032868970">
        <w:r w:rsidDel="2C4BAE65">
          <w:delText>Straat</w:delText>
        </w:r>
        <w:r w:rsidDel="2C4BAE65">
          <w:delText xml:space="preserve"> en </w:delText>
        </w:r>
        <w:r w:rsidDel="2C4BAE65">
          <w:delText>huisnummer</w:delText>
        </w:r>
        <w:r w:rsidDel="2C4BAE65">
          <w:delText>: ____________________</w:delText>
        </w:r>
      </w:del>
    </w:p>
    <w:p xmlns:wp14="http://schemas.microsoft.com/office/word/2010/wordml" w14:paraId="429999C9" wp14:textId="77777777">
      <w:pPr>
        <w:rPr>
          <w:del w:author="Aimee van Dijk" w:date="2026-05-19T14:07:36.5Z" w16du:dateUtc="2026-05-19T14:07:36.5Z" w:id="882064990"/>
        </w:rPr>
      </w:pPr>
      <w:del w:author="Aimee van Dijk" w:date="2026-05-19T14:07:36.5Z" w16du:dateUtc="2026-05-19T14:07:36.5Z" w:id="1005482639">
        <w:r w:rsidDel="2C4BAE65">
          <w:delText>Postcode: ____________________</w:delText>
        </w:r>
      </w:del>
    </w:p>
    <w:p xmlns:wp14="http://schemas.microsoft.com/office/word/2010/wordml" w14:paraId="25D55D14" wp14:textId="77777777">
      <w:pPr>
        <w:rPr>
          <w:del w:author="Aimee van Dijk" w:date="2026-05-19T14:07:36.5Z" w16du:dateUtc="2026-05-19T14:07:36.5Z" w:id="1951232217"/>
        </w:rPr>
      </w:pPr>
      <w:del w:author="Aimee van Dijk" w:date="2026-05-19T14:07:36.5Z" w16du:dateUtc="2026-05-19T14:07:36.5Z" w:id="803811263">
        <w:r w:rsidDel="2C4BAE65">
          <w:delText>Plaats</w:delText>
        </w:r>
        <w:r w:rsidDel="2C4BAE65">
          <w:delText>: ____________________</w:delText>
        </w:r>
      </w:del>
    </w:p>
    <w:p xmlns:wp14="http://schemas.microsoft.com/office/word/2010/wordml" w14:paraId="54A0A059" wp14:textId="77777777">
      <w:pPr>
        <w:rPr>
          <w:del w:author="Aimee van Dijk" w:date="2026-05-19T14:07:36.5Z" w16du:dateUtc="2026-05-19T14:07:36.5Z" w:id="351690567"/>
        </w:rPr>
      </w:pPr>
      <w:del w:author="Aimee van Dijk" w:date="2026-05-19T14:07:36.5Z" w16du:dateUtc="2026-05-19T14:07:36.5Z" w:id="1984294775">
        <w:r w:rsidDel="2C4BAE65">
          <w:delText>Afdeling</w:delText>
        </w:r>
        <w:r w:rsidDel="2C4BAE65">
          <w:delText>: ____________________</w:delText>
        </w:r>
      </w:del>
    </w:p>
    <w:p xmlns:wp14="http://schemas.microsoft.com/office/word/2010/wordml" w14:paraId="5E53E368" wp14:textId="77777777">
      <w:pPr>
        <w:pStyle w:val="Heading1"/>
      </w:pPr>
      <w:r>
        <w:t>Na verzending</w:t>
      </w:r>
    </w:p>
    <w:p xmlns:wp14="http://schemas.microsoft.com/office/word/2010/wordml" w14:paraId="2EF5748A" wp14:textId="73FDB9EF">
      <w:pPr>
        <w:rPr>
          <w:ins w:author="Aimee van Dijk" w:date="2026-05-19T14:10:16.92Z" w16du:dateUtc="2026-05-19T14:10:16.92Z" w:id="71163658"/>
        </w:rPr>
      </w:pPr>
      <w:del w:author="Aimee van Dijk" w:date="2026-05-19T14:08:10.005Z" w16du:dateUtc="2026-05-19T14:08:10.005Z" w:id="1183982047">
        <w:r w:rsidDel="2C4BAE65">
          <w:delText>Na ontvangst van uw aanmelding krijgt u</w:delText>
        </w:r>
      </w:del>
      <w:ins w:author="Aimee van Dijk" w:date="2026-05-19T14:08:10.631Z" w16du:dateUtc="2026-05-19T14:08:10.631Z" w:id="1559747600">
        <w:r w:rsidR="584AD097">
          <w:t>U</w:t>
        </w:r>
      </w:ins>
      <w:r w:rsidR="2C4BAE65">
        <w:rPr/>
        <w:t xml:space="preserve"> </w:t>
      </w:r>
      <w:ins w:author="Aimee van Dijk" w:date="2026-05-19T14:08:15.144Z" w16du:dateUtc="2026-05-19T14:08:15.144Z" w:id="1039651087">
        <w:r w:rsidR="3ADF009E">
          <w:t>ontvangt</w:t>
        </w:r>
        <w:r w:rsidR="3ADF009E">
          <w:t xml:space="preserve"> </w:t>
        </w:r>
      </w:ins>
      <w:r w:rsidR="2C4BAE65">
        <w:rPr/>
        <w:t>binnen</w:t>
      </w:r>
      <w:r w:rsidR="2C4BAE65">
        <w:rPr/>
        <w:t xml:space="preserve"> 5 </w:t>
      </w:r>
      <w:r w:rsidR="2C4BAE65">
        <w:rPr/>
        <w:t>werkdagen</w:t>
      </w:r>
      <w:r w:rsidR="2C4BAE65">
        <w:rPr/>
        <w:t xml:space="preserve"> </w:t>
      </w:r>
      <w:r w:rsidR="2C4BAE65">
        <w:rPr/>
        <w:t>een</w:t>
      </w:r>
      <w:r w:rsidR="2C4BAE65">
        <w:rPr/>
        <w:t xml:space="preserve"> e-mail met</w:t>
      </w:r>
      <w:ins w:author="Aimee van Dijk" w:date="2026-05-19T14:09:22.414Z" w16du:dateUtc="2026-05-19T14:09:22.414Z" w:id="1285549358">
        <w:r w:rsidR="108B7534">
          <w:t xml:space="preserve"> </w:t>
        </w:r>
        <w:r w:rsidR="108B7534">
          <w:t>een</w:t>
        </w:r>
        <w:r w:rsidR="108B7534">
          <w:t xml:space="preserve"> </w:t>
        </w:r>
        <w:r w:rsidR="108B7534">
          <w:t>activatielink</w:t>
        </w:r>
        <w:r w:rsidR="108B7534">
          <w:t xml:space="preserve"> voor </w:t>
        </w:r>
        <w:r w:rsidR="108B7534">
          <w:t>een</w:t>
        </w:r>
        <w:r w:rsidR="108B7534">
          <w:t xml:space="preserve"> mijnPerined-account. </w:t>
        </w:r>
        <w:r w:rsidR="108B7534">
          <w:t>Indien</w:t>
        </w:r>
        <w:r w:rsidR="108B7534">
          <w:t xml:space="preserve"> u al </w:t>
        </w:r>
        <w:r w:rsidR="108B7534">
          <w:t>een</w:t>
        </w:r>
        <w:r w:rsidR="108B7534">
          <w:t xml:space="preserve"> </w:t>
        </w:r>
        <w:r w:rsidR="108B7534">
          <w:t>bestaand</w:t>
        </w:r>
        <w:r w:rsidR="108B7534">
          <w:t xml:space="preserve"> account had, </w:t>
        </w:r>
        <w:r w:rsidR="108B7534">
          <w:t>wordt</w:t>
        </w:r>
        <w:r w:rsidR="108B7534">
          <w:t xml:space="preserve"> </w:t>
        </w:r>
      </w:ins>
      <w:ins w:author="Aimee van Dijk" w:date="2026-05-19T14:11:59.79Z" w16du:dateUtc="2026-05-19T14:11:59.79Z" w:id="409327468">
        <w:r w:rsidR="469795E1">
          <w:t>deze</w:t>
        </w:r>
        <w:r w:rsidR="469795E1">
          <w:t xml:space="preserve"> </w:t>
        </w:r>
        <w:r w:rsidR="469795E1">
          <w:t>uitgeb</w:t>
        </w:r>
      </w:ins>
      <w:ins w:author="Aimee van Dijk" w:date="2026-05-19T14:12:01.282Z" w16du:dateUtc="2026-05-19T14:12:01.282Z" w:id="458976446">
        <w:r w:rsidR="469795E1">
          <w:t>reid</w:t>
        </w:r>
        <w:r w:rsidR="469795E1">
          <w:t xml:space="preserve"> met </w:t>
        </w:r>
      </w:ins>
      <w:ins w:author="Aimee van Dijk" w:date="2026-05-19T14:09:22.414Z" w16du:dateUtc="2026-05-19T14:09:22.414Z" w:id="1422889839">
        <w:r w:rsidR="108B7534">
          <w:t>toegang</w:t>
        </w:r>
        <w:r w:rsidR="108B7534">
          <w:t xml:space="preserve"> tot </w:t>
        </w:r>
      </w:ins>
      <w:ins w:author="Aimee van Dijk" w:date="2026-05-19T14:11:29.979Z" w16du:dateUtc="2026-05-19T14:11:29.979Z" w:id="943265658">
        <w:r w:rsidR="18386E3A">
          <w:t>h</w:t>
        </w:r>
      </w:ins>
      <w:ins w:author="Aimee van Dijk" w:date="2026-05-19T14:09:22.414Z" w16du:dateUtc="2026-05-19T14:09:22.414Z" w:id="459265380">
        <w:r w:rsidR="108B7534">
          <w:t>e</w:t>
        </w:r>
      </w:ins>
      <w:ins w:author="Aimee van Dijk" w:date="2026-05-19T14:11:30.682Z" w16du:dateUtc="2026-05-19T14:11:30.682Z" w:id="2019448642">
        <w:r w:rsidR="18386E3A">
          <w:t>t</w:t>
        </w:r>
      </w:ins>
      <w:ins w:author="Aimee van Dijk" w:date="2026-05-19T14:09:22.414Z" w16du:dateUtc="2026-05-19T14:09:22.414Z" w:id="1350847986">
        <w:r w:rsidR="108B7534">
          <w:t xml:space="preserve"> </w:t>
        </w:r>
      </w:ins>
      <w:ins w:author="Aimee van Dijk" w:date="2026-05-19T14:11:41.332Z" w16du:dateUtc="2026-05-19T14:11:41.332Z" w:id="524507995">
        <w:r w:rsidR="7720A323">
          <w:t>LZA1-portaal</w:t>
        </w:r>
      </w:ins>
      <w:ins w:author="Aimee van Dijk" w:date="2026-05-19T14:09:22.414Z" w16du:dateUtc="2026-05-19T14:09:22.414Z" w:id="1079902831">
        <w:r w:rsidR="108B7534">
          <w:t>.</w:t>
        </w:r>
      </w:ins>
      <w:del w:author="Aimee van Dijk" w:date="2026-05-19T14:12:08.325Z" w16du:dateUtc="2026-05-19T14:12:08.325Z" w:id="412299917">
        <w:r w:rsidDel="2C4BAE65">
          <w:delText xml:space="preserve"> </w:delText>
        </w:r>
      </w:del>
      <w:del w:author="Aimee van Dijk" w:date="2026-05-19T14:08:51.967Z" w16du:dateUtc="2026-05-19T14:08:51.967Z" w:id="1949873622">
        <w:r w:rsidDel="2C4BAE65">
          <w:delText>een casus-ID, een overzicht van de aan te leveren gegevens en een</w:delText>
        </w:r>
      </w:del>
      <w:r w:rsidR="2C4BAE65">
        <w:rPr/>
        <w:t xml:space="preserve"> </w:t>
      </w:r>
      <w:del w:author="Aimee van Dijk" w:date="2026-05-19T14:10:12.749Z" w16du:dateUtc="2026-05-19T14:10:12.749Z" w:id="384244576">
        <w:r w:rsidDel="2C4BAE65">
          <w:delText>handleiding voor veilige upload.</w:delText>
        </w:r>
      </w:del>
    </w:p>
    <w:p xmlns:wp14="http://schemas.microsoft.com/office/word/2010/wordml" w14:paraId="4C488066" wp14:textId="73A6C2F7">
      <w:commentRangeStart w:id="1454739380"/>
      <w:ins w:author="Aimee van Dijk" w:date="2026-05-19T14:10:31.354Z" w16du:dateUtc="2026-05-19T14:10:31.354Z" w:id="1600642504">
        <w:r w:rsidR="1113249F">
          <w:t xml:space="preserve">Hier </w:t>
        </w:r>
        <w:r w:rsidR="1113249F">
          <w:t>vindt</w:t>
        </w:r>
        <w:r w:rsidR="1113249F">
          <w:t xml:space="preserve"> u de </w:t>
        </w:r>
        <w:r w:rsidR="1113249F">
          <w:t>handleiding</w:t>
        </w:r>
        <w:r w:rsidR="1113249F">
          <w:t xml:space="preserve"> voor de meldingsmodule</w:t>
        </w:r>
      </w:ins>
      <w:commentRangeEnd w:id="1454739380"/>
      <w:r>
        <w:rPr>
          <w:rStyle w:val="CommentReference"/>
        </w:rPr>
        <w:commentReference w:id="1454739380"/>
      </w:r>
    </w:p>
    <w:p xmlns:wp14="http://schemas.microsoft.com/office/word/2010/wordml" w14:paraId="50677777" wp14:textId="6D86E91E">
      <w:pPr>
        <w:rPr>
          <w:ins w:author="Aimee van Dijk" w:date="2026-05-19T14:12:44.618Z" w16du:dateUtc="2026-05-19T14:12:44.618Z" w:id="766265459"/>
        </w:rPr>
      </w:pPr>
      <w:ins w:author="Aimee van Dijk" w:date="2026-05-19T14:11:14.539Z" w16du:dateUtc="2026-05-19T14:11:14.539Z" w:id="1558275691">
        <w:r w:rsidR="1113249F">
          <w:t xml:space="preserve">Na </w:t>
        </w:r>
        <w:r w:rsidR="1113249F">
          <w:t>indiening</w:t>
        </w:r>
        <w:r w:rsidR="1113249F">
          <w:t xml:space="preserve"> van de casus in </w:t>
        </w:r>
      </w:ins>
      <w:ins w:author="Aimee van Dijk" w:date="2026-05-19T14:12:35.341Z" w16du:dateUtc="2026-05-19T14:12:35.341Z" w:id="1585489685">
        <w:r w:rsidR="02030764">
          <w:t xml:space="preserve">het </w:t>
        </w:r>
        <w:r w:rsidR="02030764">
          <w:t>portaal</w:t>
        </w:r>
        <w:r w:rsidR="02030764">
          <w:t xml:space="preserve">, </w:t>
        </w:r>
      </w:ins>
      <w:del w:author="Aimee van Dijk" w:date="2026-05-19T14:12:38.962Z" w16du:dateUtc="2026-05-19T14:12:38.962Z" w:id="1257758621">
        <w:r w:rsidDel="2C4BAE65">
          <w:delText xml:space="preserve">Daarna </w:delText>
        </w:r>
      </w:del>
      <w:r w:rsidR="2C4BAE65">
        <w:rPr/>
        <w:t>beoordeelt</w:t>
      </w:r>
      <w:r w:rsidR="2C4BAE65">
        <w:rPr/>
        <w:t xml:space="preserve"> de </w:t>
      </w:r>
      <w:r w:rsidR="2C4BAE65">
        <w:rPr/>
        <w:t>commissie</w:t>
      </w:r>
      <w:r w:rsidR="2C4BAE65">
        <w:rPr/>
        <w:t xml:space="preserve"> </w:t>
      </w:r>
      <w:r w:rsidR="2C4BAE65">
        <w:rPr/>
        <w:t>uw</w:t>
      </w:r>
      <w:r w:rsidR="2C4BAE65">
        <w:rPr/>
        <w:t xml:space="preserve"> casus op </w:t>
      </w:r>
      <w:r w:rsidR="2C4BAE65">
        <w:rPr/>
        <w:t>zorgvuldigheid</w:t>
      </w:r>
      <w:r w:rsidR="2C4BAE65">
        <w:rPr/>
        <w:t xml:space="preserve"> en </w:t>
      </w:r>
      <w:r w:rsidR="2C4BAE65">
        <w:rPr/>
        <w:t>ontvangt</w:t>
      </w:r>
      <w:r w:rsidR="2C4BAE65">
        <w:rPr/>
        <w:t xml:space="preserve"> u </w:t>
      </w:r>
      <w:r w:rsidR="2C4BAE65">
        <w:rPr/>
        <w:t>terugkoppeling</w:t>
      </w:r>
      <w:r w:rsidR="2C4BAE65">
        <w:rPr/>
        <w:t>.</w:t>
      </w:r>
    </w:p>
    <w:p w:rsidR="08EF93EF" w:rsidP="2C4BAE65" w:rsidRDefault="08EF93EF" w14:paraId="4EE31C7D" w14:textId="3B2BC7E0">
      <w:pPr>
        <w:pStyle w:val="Normal"/>
        <w:rPr>
          <w:rFonts w:ascii="Cambria" w:hAnsi="Cambria" w:eastAsia="ＭＳ 明朝"/>
          <w:noProof w:val="0"/>
          <w:sz w:val="22"/>
          <w:szCs w:val="22"/>
          <w:lang w:val="en-US"/>
        </w:rPr>
      </w:pPr>
      <w:ins w:author="Aimee van Dijk" w:date="2026-05-19T14:13:33.645Z" w16du:dateUtc="2026-05-19T14:13:33.645Z" w:id="2115504587">
        <w:r w:rsidRPr="2C4BAE65" w:rsidR="08EF93EF">
          <w:rPr>
            <w:rFonts w:ascii="Cambria" w:hAnsi="Cambria" w:eastAsia="ＭＳ 明朝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Meer informatie over deze commissie is te vinden </w:t>
        </w:r>
      </w:ins>
      <w:commentRangeStart w:id="1425985317"/>
      <w:ins w:author="Aimee van Dijk" w:date="2026-05-19T14:13:33.645Z" w16du:dateUtc="2026-05-19T14:13:33.645Z" w:id="1905376860">
        <w:r w:rsidRPr="2C4BAE65" w:rsidR="08EF93EF">
          <w:rPr>
            <w:rFonts w:ascii="Cambria" w:hAnsi="Cambria" w:eastAsia="ＭＳ 明朝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op de</w:t>
        </w:r>
      </w:ins>
      <w:r>
        <w:fldChar w:fldCharType="begin"/>
      </w:r>
      <w:r>
        <w:instrText xml:space="preserve">HYPERLINK "https://www.nvog.nl/themas/kwaliteit/commissies/commissie-late-zwangerschapsafbreking-categorie-1-lza1/" </w:instrText>
      </w:r>
      <w:r>
        <w:fldChar w:fldCharType="separate"/>
      </w:r>
      <w:ins w:author="Aimee van Dijk" w:date="2026-05-19T14:13:33.645Z" w16du:dateUtc="2026-05-19T14:13:33.645Z" w:id="1681618338">
        <w:r w:rsidRPr="2C4BAE65" w:rsidR="08EF93EF">
          <w:rPr>
            <w:rStyle w:val="Hyperlink"/>
            <w:rFonts w:ascii="Cambria" w:hAnsi="Cambria" w:eastAsia="ＭＳ 明朝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none"/>
            <w:lang w:val="en-US"/>
          </w:rPr>
          <w:t xml:space="preserve"> website van de NVOG.</w:t>
        </w:r>
      </w:ins>
      <w:r>
        <w:fldChar w:fldCharType="end"/>
      </w:r>
      <w:commentRangeEnd w:id="1425985317"/>
      <w:r>
        <w:rPr>
          <w:rStyle w:val="CommentReference"/>
        </w:rPr>
        <w:commentReference w:id="1425985317"/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AD" w:author="Aimee van Dijk" w:date="2026-05-19T16:10:59" w:id="1454739380">
    <w:p xmlns:w14="http://schemas.microsoft.com/office/word/2010/wordml" xmlns:w="http://schemas.openxmlformats.org/wordprocessingml/2006/main" w:rsidR="440ABDF8" w:rsidRDefault="255F197F" w14:paraId="655F221C" w14:textId="51CB13AA">
      <w:pPr>
        <w:pStyle w:val="CommentText"/>
      </w:pPr>
      <w:r>
        <w:rPr>
          <w:rStyle w:val="CommentReference"/>
        </w:rPr>
        <w:annotationRef/>
      </w:r>
      <w:r w:rsidRPr="07C2CEF3" w:rsidR="6D7A2086">
        <w:t>Linken naar de LZA1-handleiding PDF</w:t>
      </w:r>
    </w:p>
  </w:comment>
  <w:comment xmlns:w="http://schemas.openxmlformats.org/wordprocessingml/2006/main" w:initials="AD" w:author="Aimee van Dijk" w:date="2026-05-19T16:14:42" w:id="1425985317">
    <w:p xmlns:w14="http://schemas.microsoft.com/office/word/2010/wordml" xmlns:w="http://schemas.openxmlformats.org/wordprocessingml/2006/main" w:rsidR="0C62033D" w:rsidRDefault="0AC32240" w14:paraId="4D9887C6" w14:textId="1683A22A">
      <w:pPr>
        <w:pStyle w:val="CommentText"/>
      </w:pPr>
      <w:r>
        <w:rPr>
          <w:rStyle w:val="CommentReference"/>
        </w:rPr>
        <w:annotationRef/>
      </w:r>
      <w:r w:rsidRPr="30B83490" w:rsidR="1BD11B92">
        <w:t>https://www.nvog.nl/themas/kwaliteit/commissies/commissie-late-zwangerschapsafbreking-categorie-1-lza1/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55F221C"/>
  <w15:commentEx w15:done="0" w15:paraId="4D9887C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7652C3" w16cex:dateUtc="2026-05-19T14:10:59.306Z"/>
  <w16cex:commentExtensible w16cex:durableId="6A757A5F" w16cex:dateUtc="2026-05-19T14:14:42.6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55F221C" w16cid:durableId="137652C3"/>
  <w16cid:commentId w16cid:paraId="4D9887C6" w16cid:durableId="6A757A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imee van Dijk">
    <w15:presenceInfo w15:providerId="AD" w15:userId="S::avandijk@perined.nl::3e2e52c9-ab49-49b1-9fe6-5817922157f9"/>
  </w15:person>
  <w15:person w15:author="Aimee van Dijk">
    <w15:presenceInfo w15:providerId="AD" w15:userId="S::avandijk@perined.nl::3e2e52c9-ab49-49b1-9fe6-5817922157f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030764"/>
    <w:rsid w:val="03E828D0"/>
    <w:rsid w:val="03E828D0"/>
    <w:rsid w:val="08A9ED19"/>
    <w:rsid w:val="08EF93EF"/>
    <w:rsid w:val="0D61EC4A"/>
    <w:rsid w:val="108B7534"/>
    <w:rsid w:val="1113249F"/>
    <w:rsid w:val="18386E3A"/>
    <w:rsid w:val="2B89B30F"/>
    <w:rsid w:val="2C4BAE65"/>
    <w:rsid w:val="2D114FDA"/>
    <w:rsid w:val="348EE3C6"/>
    <w:rsid w:val="3878C289"/>
    <w:rsid w:val="3ADF009E"/>
    <w:rsid w:val="3B923772"/>
    <w:rsid w:val="45F5EBC2"/>
    <w:rsid w:val="467E40A4"/>
    <w:rsid w:val="469795E1"/>
    <w:rsid w:val="4B4AE8A6"/>
    <w:rsid w:val="584AD097"/>
    <w:rsid w:val="5EC30BA4"/>
    <w:rsid w:val="6256B291"/>
    <w:rsid w:val="6A66F0EC"/>
    <w:rsid w:val="6A66F0EC"/>
    <w:rsid w:val="70070D42"/>
    <w:rsid w:val="70070D42"/>
    <w:rsid w:val="73C221A4"/>
    <w:rsid w:val="7720A323"/>
    <w:rsid w:val="79D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0C9E4F0C-7D55-4E1A-8EA4-CA2FD8CFD8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2C4BAE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comments" Target="comments.xml" Id="Re45abc09024547d3" /><Relationship Type="http://schemas.microsoft.com/office/2016/09/relationships/commentsIds" Target="commentsIds.xml" Id="R6a242c1b338843fc" /><Relationship Type="http://schemas.microsoft.com/office/2011/relationships/commentsExtended" Target="commentsExtended.xml" Id="R6e3806f727a546b3" /><Relationship Type="http://schemas.microsoft.com/office/2018/08/relationships/commentsExtensible" Target="commentsExtensible.xml" Id="Ra986b2d6715241a8" /><Relationship Type="http://schemas.microsoft.com/office/2011/relationships/people" Target="people.xml" Id="Re6a9b9e6cbc841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Aimee van Dijk</dc:creator>
  <keywords/>
  <dc:description>generated by python-docx</dc:description>
  <lastModifiedBy>Petra Nieuwveld</lastModifiedBy>
  <revision>3</revision>
  <dcterms:created xsi:type="dcterms:W3CDTF">2026-05-19T13:58:56.9379926Z</dcterms:created>
  <dcterms:modified xsi:type="dcterms:W3CDTF">2026-05-20T10:05:20.9205100Z</dcterms:modified>
  <category/>
</coreProperties>
</file>